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37A6D" w:rsidR="00A233BC" w:rsidP="7338B709" w:rsidRDefault="00A233BC" w14:paraId="21D9E4FA" w14:textId="77777777">
      <w:pPr>
        <w:rPr>
          <w:b w:val="1"/>
          <w:bCs w:val="1"/>
        </w:rPr>
      </w:pPr>
      <w:bookmarkStart w:name="_Int_9U82fYm7" w:id="1762150076"/>
      <w:r w:rsidRPr="7338B709" w:rsidR="00A233BC">
        <w:rPr>
          <w:b w:val="1"/>
          <w:bCs w:val="1"/>
        </w:rPr>
        <w:t>N</w:t>
      </w:r>
      <w:r w:rsidRPr="7338B709" w:rsidR="00A233BC">
        <w:rPr>
          <w:b w:val="1"/>
          <w:bCs w:val="1"/>
        </w:rPr>
        <w:t>HS Health Check Provider Checklist</w:t>
      </w:r>
      <w:r>
        <w:tab/>
      </w:r>
      <w:bookmarkEnd w:id="1762150076"/>
    </w:p>
    <w:p w:rsidR="00A233BC" w:rsidP="00A233BC" w:rsidRDefault="00A233BC" w14:paraId="3F320E2E" w14:textId="2F92D371">
      <w:r w:rsidR="00A233BC">
        <w:rPr/>
        <w:t>As a</w:t>
      </w:r>
      <w:r w:rsidR="00D2717C">
        <w:rPr/>
        <w:t>n</w:t>
      </w:r>
      <w:r w:rsidR="00A233BC">
        <w:rPr/>
        <w:t xml:space="preserve"> NHS Health Check </w:t>
      </w:r>
      <w:r w:rsidR="6AF10F6E">
        <w:rPr/>
        <w:t>provider,</w:t>
      </w:r>
      <w:r w:rsidR="00A233BC">
        <w:rPr/>
        <w:t xml:space="preserve"> we have put together a checklist to help you</w:t>
      </w:r>
      <w:r w:rsidR="000A23B6">
        <w:rPr/>
        <w:t xml:space="preserve"> deliver the programme</w:t>
      </w:r>
      <w:r w:rsidR="00A233BC">
        <w:rPr/>
        <w:t>.</w:t>
      </w:r>
    </w:p>
    <w:p w:rsidR="00A233BC" w:rsidP="00A233BC" w:rsidRDefault="00A233BC" w14:paraId="7E56DFDC" w14:textId="77777777">
      <w:r>
        <w:t xml:space="preserve">You must have completed the training and have the equipment in place before you are able to be listed on our website as a provider: </w:t>
      </w:r>
      <w:hyperlink w:history="1" r:id="rId10">
        <w:r>
          <w:rPr>
            <w:rStyle w:val="Hyperlink"/>
          </w:rPr>
          <w:t>www.publichealthdorset.org.uk/provider-resources/where-to-access-services.aspx</w:t>
        </w:r>
      </w:hyperlink>
    </w:p>
    <w:p w:rsidRPr="0043597B" w:rsidR="00A233BC" w:rsidP="00A233BC" w:rsidRDefault="00A233BC" w14:paraId="65D7035D" w14:textId="77777777">
      <w:pPr>
        <w:rPr>
          <w:b/>
        </w:rPr>
      </w:pPr>
      <w:r w:rsidRPr="0043597B">
        <w:rPr>
          <w:b/>
        </w:rPr>
        <w:t>Training</w:t>
      </w:r>
    </w:p>
    <w:p w:rsidR="00A233BC" w:rsidP="00A233BC" w:rsidRDefault="00A233BC" w14:paraId="04A8FE26" w14:textId="5CB832AA">
      <w:r w:rsidR="00A233BC">
        <w:rPr/>
        <w:t xml:space="preserve">All providers need to complete their training. The training is online and can </w:t>
      </w:r>
      <w:r w:rsidR="036084FA">
        <w:rPr/>
        <w:t>be</w:t>
      </w:r>
      <w:r w:rsidR="00A233BC">
        <w:rPr/>
        <w:t xml:space="preserve"> found on our website: </w:t>
      </w:r>
      <w:hyperlink r:id="R396e11258842411e">
        <w:r w:rsidRPr="3CBA4B0A" w:rsidR="00A233BC">
          <w:rPr>
            <w:rStyle w:val="Hyperlink"/>
          </w:rPr>
          <w:t>www.publichealthdorset.org.uk/provider-resources/nhs-health-checks.aspx</w:t>
        </w:r>
      </w:hyperlink>
    </w:p>
    <w:p w:rsidR="00A24CE9" w:rsidP="00A233BC" w:rsidRDefault="00A233BC" w14:paraId="7EFF5D2C" w14:textId="0E1DA0CD">
      <w:pPr/>
      <w:r w:rsidR="00A233BC">
        <w:rPr/>
        <w:t xml:space="preserve">The training has modules so you and your team can </w:t>
      </w:r>
      <w:r w:rsidR="5ED149DE">
        <w:rPr/>
        <w:t xml:space="preserve">complete </w:t>
      </w:r>
      <w:r w:rsidR="00A233BC">
        <w:rPr/>
        <w:t xml:space="preserve">it </w:t>
      </w:r>
      <w:r w:rsidR="2014A58F">
        <w:rPr/>
        <w:t xml:space="preserve">online </w:t>
      </w:r>
      <w:r w:rsidR="00A233BC">
        <w:rPr/>
        <w:t xml:space="preserve">at a time convenient to you.  And you can use the course as </w:t>
      </w:r>
      <w:r w:rsidR="1D09A9E5">
        <w:rPr/>
        <w:t xml:space="preserve">a </w:t>
      </w:r>
      <w:r w:rsidR="00A233BC">
        <w:rPr/>
        <w:t xml:space="preserve">refresher </w:t>
      </w:r>
      <w:r w:rsidR="00A233BC">
        <w:rPr/>
        <w:t xml:space="preserve">if </w:t>
      </w:r>
      <w:r w:rsidR="4CBAC960">
        <w:rPr/>
        <w:t xml:space="preserve">and </w:t>
      </w:r>
      <w:r w:rsidR="00A233BC">
        <w:rPr/>
        <w:t>when</w:t>
      </w:r>
      <w:r w:rsidR="00A233BC">
        <w:rPr/>
        <w:t xml:space="preserve"> </w:t>
      </w:r>
      <w:r w:rsidR="5225E355">
        <w:rPr/>
        <w:t>required</w:t>
      </w:r>
      <w:r w:rsidR="00A233BC">
        <w:rPr/>
        <w:t xml:space="preserve">.  </w:t>
      </w:r>
      <w:r w:rsidR="00A233BC">
        <w:rPr/>
        <w:t xml:space="preserve">The training is provided by NHS England and is used by providers nationally to provide consistency. </w:t>
      </w:r>
    </w:p>
    <w:p w:rsidR="00A233BC" w:rsidP="00A233BC" w:rsidRDefault="00A24CE9" w14:paraId="622AB8D7" w14:textId="5B31E930" w14:noSpellErr="1">
      <w:r w:rsidR="00A24CE9">
        <w:rPr/>
        <w:t xml:space="preserve">Providers </w:t>
      </w:r>
      <w:r w:rsidR="00A24CE9">
        <w:rPr/>
        <w:t>are also required to</w:t>
      </w:r>
      <w:r w:rsidR="008672EF">
        <w:rPr/>
        <w:t xml:space="preserve"> carry out training and familiarisation of their Point of Care (POCT) machine with their POCT provider.</w:t>
      </w:r>
      <w:r w:rsidR="00A233BC">
        <w:rPr/>
        <w:t xml:space="preserve"> </w:t>
      </w:r>
    </w:p>
    <w:p w:rsidRPr="008E64EF" w:rsidR="00A233BC" w:rsidP="00A233BC" w:rsidRDefault="00A233BC" w14:paraId="1C02036C" w14:textId="77777777">
      <w:pPr>
        <w:rPr>
          <w:b/>
        </w:rPr>
      </w:pPr>
      <w:r w:rsidRPr="008E64EF">
        <w:rPr>
          <w:b/>
        </w:rPr>
        <w:t>Equipment</w:t>
      </w:r>
    </w:p>
    <w:p w:rsidR="00A233BC" w:rsidP="00A233BC" w:rsidRDefault="00A233BC" w14:paraId="144A0E9E" w14:textId="77777777">
      <w:r>
        <w:t>To be an NHS Health Check provider you will need to make sure you have all the correct equipment before inviting patients to receive a health check from you.</w:t>
      </w:r>
    </w:p>
    <w:p w:rsidR="00A233BC" w:rsidP="00A233BC" w:rsidRDefault="131527D6" w14:paraId="781F88B4" w14:textId="70952BEA">
      <w:r w:rsidR="131527D6">
        <w:rPr/>
        <w:t>To f</w:t>
      </w:r>
      <w:r w:rsidR="00A233BC">
        <w:rPr/>
        <w:t>ind more information about the equipment you need and how to order it</w:t>
      </w:r>
      <w:r w:rsidR="1CB6EBAF">
        <w:rPr/>
        <w:t>,</w:t>
      </w:r>
      <w:r w:rsidR="00A233BC">
        <w:rPr/>
        <w:t xml:space="preserve"> visit: </w:t>
      </w:r>
      <w:hyperlink r:id="R16d0c2287a664cbb">
        <w:r w:rsidRPr="3CBA4B0A" w:rsidR="00A233BC">
          <w:rPr>
            <w:rStyle w:val="Hyperlink"/>
          </w:rPr>
          <w:t>www.publichealthdorset.org.uk/provider-resources/nhs-health-checks.aspx</w:t>
        </w:r>
      </w:hyperlink>
    </w:p>
    <w:p w:rsidRPr="00555D6E" w:rsidR="00A233BC" w:rsidP="3CBA4B0A" w:rsidRDefault="00D55F21" w14:paraId="25894B0D" w14:textId="46818756">
      <w:pPr>
        <w:rPr>
          <w:b w:val="1"/>
          <w:bCs w:val="1"/>
        </w:rPr>
      </w:pPr>
      <w:r w:rsidRPr="3CBA4B0A" w:rsidR="00BD1C82">
        <w:rPr>
          <w:b w:val="1"/>
          <w:bCs w:val="1"/>
        </w:rPr>
        <w:t xml:space="preserve"> </w:t>
      </w:r>
      <w:r w:rsidRPr="3CBA4B0A" w:rsidR="00BD1C82">
        <w:rPr>
          <w:b w:val="1"/>
          <w:bCs w:val="1"/>
        </w:rPr>
        <w:t>Invitations</w:t>
      </w:r>
    </w:p>
    <w:p w:rsidRPr="00555D6E" w:rsidR="00A233BC" w:rsidP="3CBA4B0A" w:rsidRDefault="00D55F21" w14:paraId="77E2B4B9" w14:textId="54C3DD44">
      <w:pPr>
        <w:rPr>
          <w:b w:val="1"/>
          <w:bCs w:val="1"/>
        </w:rPr>
      </w:pPr>
      <w:r w:rsidR="00D55F21">
        <w:rPr/>
        <w:t>The</w:t>
      </w:r>
      <w:r w:rsidR="00D55F21">
        <w:rPr/>
        <w:t xml:space="preserve"> invitation SLA documents outline the required number of patients </w:t>
      </w:r>
      <w:r w:rsidR="006C384C">
        <w:rPr/>
        <w:t>e</w:t>
      </w:r>
      <w:r w:rsidR="00A233BC">
        <w:rPr/>
        <w:t>ach</w:t>
      </w:r>
      <w:r w:rsidR="00A233BC">
        <w:rPr/>
        <w:t xml:space="preserve"> GP practice</w:t>
      </w:r>
      <w:r w:rsidR="00BD1C82">
        <w:rPr/>
        <w:t xml:space="preserve"> </w:t>
      </w:r>
      <w:r w:rsidR="00D55F21">
        <w:rPr/>
        <w:t>signed up to the SLA</w:t>
      </w:r>
      <w:r w:rsidR="00E711E2">
        <w:rPr/>
        <w:t xml:space="preserve"> should be inviting</w:t>
      </w:r>
      <w:r w:rsidR="00A233BC">
        <w:rPr/>
        <w:t xml:space="preserve">. If you are unsure of how many you need to send, please contact Public Health Dorset’s Business Support team </w:t>
      </w:r>
      <w:hyperlink r:id="R573fdc18a8f14db0">
        <w:r w:rsidRPr="7338B709" w:rsidR="00A233BC">
          <w:rPr>
            <w:rStyle w:val="Hyperlink"/>
          </w:rPr>
          <w:t>phcontracts@dorsetcouncil.gov.uk</w:t>
        </w:r>
      </w:hyperlink>
      <w:r w:rsidR="00A233BC">
        <w:rPr/>
        <w:t xml:space="preserve"> </w:t>
      </w:r>
    </w:p>
    <w:p w:rsidR="00A233BC" w:rsidP="00A233BC" w:rsidRDefault="00A233BC" w14:paraId="4F3C1E4F" w14:textId="77777777">
      <w:pPr>
        <w:rPr>
          <w:b/>
        </w:rPr>
      </w:pPr>
      <w:r w:rsidRPr="008E64EF">
        <w:rPr>
          <w:b/>
        </w:rPr>
        <w:t>Marketing</w:t>
      </w:r>
    </w:p>
    <w:p w:rsidR="001C538A" w:rsidP="00A233BC" w:rsidRDefault="00A233BC" w14:paraId="4355D2EA" w14:textId="2E000BF0" w14:noSpellErr="1">
      <w:pPr/>
      <w:r w:rsidR="00A233BC">
        <w:rPr/>
        <w:t xml:space="preserve">We have produced a partner pack for all NHS Health Check providers: </w:t>
      </w:r>
      <w:r>
        <w:fldChar w:fldCharType="begin"/>
      </w:r>
      <w:r>
        <w:instrText xml:space="preserve">HYPERLINK "</w:instrText>
      </w:r>
      <w:r>
        <w:instrText xml:space="preserve">https://drive.google.com/drive/folders/1L3dMufqePptaWCsfMng682X8ZK2dIStT</w:instrText>
      </w:r>
      <w:r>
        <w:instrText xml:space="preserve">"</w:instrText>
      </w:r>
      <w:r>
        <w:fldChar w:fldCharType="separate"/>
      </w:r>
      <w:r w:rsidRPr="3CBA4B0A" w:rsidR="001C538A">
        <w:rPr>
          <w:rStyle w:val="Hyperlink"/>
        </w:rPr>
        <w:t>https://drive.google.com/drive/folders/1L3dMufqePptaWCsfMng682X8ZK2dIStT</w:t>
      </w:r>
      <w:r>
        <w:fldChar w:fldCharType="end"/>
      </w:r>
    </w:p>
    <w:p w:rsidR="001C538A" w:rsidP="00A233BC" w:rsidRDefault="00A233BC" w14:paraId="749D2A12" w14:textId="48247614" w14:noSpellErr="1">
      <w:pPr/>
      <w:r w:rsidR="00A233BC">
        <w:rPr/>
        <w:t xml:space="preserve">We have also produced a case study with Adam’s Practice in Poole: </w:t>
      </w:r>
      <w:ins w:author="Kirstie Smith" w:date="2024-11-28T12:59:00Z" w:id="1755537522">
        <w:r>
          <w:fldChar w:fldCharType="begin"/>
        </w:r>
        <w:r>
          <w:instrText xml:space="preserve">HYPERLINK "http://</w:instrText>
        </w:r>
      </w:ins>
      <w:r>
        <w:instrText xml:space="preserve">www.youtube.com/watch?v=G-lCBzI_0VQ&amp;t=4s</w:instrText>
      </w:r>
      <w:ins w:author="Kirstie Smith" w:date="2024-11-28T12:59:00Z" w:id="1368005349">
        <w:r>
          <w:instrText xml:space="preserve">"</w:instrText>
        </w:r>
        <w:r>
          <w:fldChar w:fldCharType="separate"/>
        </w:r>
      </w:ins>
      <w:r w:rsidRPr="3CBA4B0A" w:rsidR="001C538A">
        <w:rPr>
          <w:rStyle w:val="Hyperlink"/>
        </w:rPr>
        <w:t>www.youtube.com/watch?v=G-lCBzI_0VQ&amp;t=4s</w:t>
      </w:r>
      <w:r>
        <w:fldChar w:fldCharType="end"/>
      </w:r>
    </w:p>
    <w:p w:rsidR="00A233BC" w:rsidP="00A233BC" w:rsidRDefault="00A233BC" w14:paraId="6F0EAFB9" w14:textId="1EA121C6">
      <w:r w:rsidR="00A233BC">
        <w:rPr/>
        <w:t xml:space="preserve">The link above can be played in your surgeries if you have </w:t>
      </w:r>
      <w:r w:rsidR="7095E9BF">
        <w:rPr/>
        <w:t>digital</w:t>
      </w:r>
      <w:r w:rsidR="00A233BC">
        <w:rPr/>
        <w:t xml:space="preserve"> screens.</w:t>
      </w:r>
    </w:p>
    <w:p w:rsidR="00A233BC" w:rsidP="00A233BC" w:rsidRDefault="00A233BC" w14:paraId="52F8B5EB" w14:textId="4D221ED4">
      <w:r w:rsidR="00A233BC">
        <w:rPr/>
        <w:t xml:space="preserve"> </w:t>
      </w:r>
      <w:r w:rsidR="207B7989">
        <w:rPr/>
        <w:t xml:space="preserve">Let </w:t>
      </w:r>
      <w:r w:rsidR="00A233BC">
        <w:rPr/>
        <w:t xml:space="preserve">patients </w:t>
      </w:r>
      <w:r w:rsidR="57B3D131">
        <w:rPr/>
        <w:t xml:space="preserve">know </w:t>
      </w:r>
      <w:r w:rsidR="00A233BC">
        <w:rPr/>
        <w:t xml:space="preserve">that you provide health checks </w:t>
      </w:r>
      <w:r w:rsidRPr="3CBA4B0A" w:rsidR="00A233BC">
        <w:rPr>
          <w:rFonts w:eastAsia="Times New Roman"/>
        </w:rPr>
        <w:t>by advertising in windows, on noticeboards and any newsletters or other communications you may have with residents</w:t>
      </w:r>
      <w:r w:rsidRPr="3CBA4B0A" w:rsidR="0EF799DE">
        <w:rPr>
          <w:rFonts w:eastAsia="Times New Roman"/>
        </w:rPr>
        <w:t>.</w:t>
      </w:r>
    </w:p>
    <w:p w:rsidRPr="00237A6D" w:rsidR="00A233BC" w:rsidP="00A233BC" w:rsidRDefault="00A233BC" w14:paraId="50639557" w14:textId="7E0B075C">
      <w:r w:rsidR="00A233BC">
        <w:rPr/>
        <w:t xml:space="preserve">To </w:t>
      </w:r>
      <w:r w:rsidR="4A671D61">
        <w:rPr/>
        <w:t>complement</w:t>
      </w:r>
      <w:r w:rsidR="00A233BC">
        <w:rPr/>
        <w:t xml:space="preserve"> our communications campaign, we encourage you to use the national campaign materials to put</w:t>
      </w:r>
      <w:r w:rsidR="00A233BC">
        <w:rPr/>
        <w:t xml:space="preserve"> in your surgeries and pharmacies.</w:t>
      </w:r>
    </w:p>
    <w:p w:rsidRPr="00A233BC" w:rsidR="00A233BC" w:rsidP="00A233BC" w:rsidRDefault="00A233BC" w14:paraId="6C42D966" w14:textId="201AD9FF">
      <w:r w:rsidRPr="00237A6D">
        <w:t>The NHS website has lots of materials that</w:t>
      </w:r>
      <w:r>
        <w:t xml:space="preserve"> can be downloaded </w:t>
      </w:r>
      <w:hyperlink w:history="1" r:id="rId18">
        <w:r>
          <w:rPr>
            <w:rStyle w:val="Hyperlink"/>
          </w:rPr>
          <w:t>www.healthcheck.nhs.uk/commissioners-and-providers/marketing/accessible-materials/</w:t>
        </w:r>
      </w:hyperlink>
      <w:r>
        <w:t xml:space="preserve"> to use during the campaign.</w:t>
      </w:r>
    </w:p>
    <w:p w:rsidR="00A233BC" w:rsidP="00A233BC" w:rsidRDefault="00A233BC" w14:paraId="5B9B0DB2" w14:textId="77777777">
      <w:pPr>
        <w:rPr>
          <w:b/>
        </w:rPr>
      </w:pPr>
      <w:r w:rsidRPr="00555D6E">
        <w:rPr>
          <w:b/>
        </w:rPr>
        <w:t>Appointments</w:t>
      </w:r>
    </w:p>
    <w:p w:rsidR="00A233BC" w:rsidP="00A233BC" w:rsidRDefault="00A233BC" w14:paraId="66695861" w14:textId="1159374C">
      <w:r w:rsidR="00A233BC">
        <w:rPr/>
        <w:t xml:space="preserve">If you are an NHS Health Check provider, you can accept any resident if they ask to book a </w:t>
      </w:r>
      <w:r w:rsidR="7823FDD6">
        <w:rPr/>
        <w:t>Health C</w:t>
      </w:r>
      <w:r w:rsidR="00A233BC">
        <w:rPr/>
        <w:t>heck</w:t>
      </w:r>
      <w:r w:rsidR="00A233BC">
        <w:rPr/>
        <w:t xml:space="preserve">. </w:t>
      </w:r>
    </w:p>
    <w:p w:rsidR="00A233BC" w:rsidP="00A233BC" w:rsidRDefault="00A233BC" w14:paraId="72705E99" w14:textId="3E1E0A4D">
      <w:r w:rsidR="00A233BC">
        <w:rPr/>
        <w:t xml:space="preserve">People who are </w:t>
      </w:r>
      <w:r w:rsidR="00A233BC">
        <w:rPr/>
        <w:t xml:space="preserve">not </w:t>
      </w:r>
      <w:r w:rsidR="00A233BC">
        <w:rPr/>
        <w:t>registered</w:t>
      </w:r>
      <w:r w:rsidR="00A233BC">
        <w:rPr/>
        <w:t xml:space="preserve"> with your practice can </w:t>
      </w:r>
      <w:r w:rsidR="582683CF">
        <w:rPr/>
        <w:t xml:space="preserve">also </w:t>
      </w:r>
      <w:r w:rsidR="00A233BC">
        <w:rPr/>
        <w:t>have an NHS Health Check. If the resident fits the below criteria they can have a health check:</w:t>
      </w:r>
    </w:p>
    <w:p w:rsidRPr="008F2BB1" w:rsidR="00A233BC" w:rsidP="00A233BC" w:rsidRDefault="00A233BC" w14:paraId="5BE9F9DC" w14:textId="77777777">
      <w:pPr>
        <w:pStyle w:val="ListParagraph"/>
        <w:numPr>
          <w:ilvl w:val="0"/>
          <w:numId w:val="1"/>
        </w:numPr>
      </w:pPr>
      <w:r w:rsidRPr="008F2BB1">
        <w:t>are they aged between 40 and 74? </w:t>
      </w:r>
    </w:p>
    <w:p w:rsidRPr="008F2BB1" w:rsidR="00A233BC" w:rsidP="00A233BC" w:rsidRDefault="00A233BC" w14:paraId="3A234484" w14:textId="21BDF065">
      <w:pPr>
        <w:pStyle w:val="ListParagraph"/>
        <w:numPr>
          <w:ilvl w:val="0"/>
          <w:numId w:val="1"/>
        </w:numPr>
      </w:pPr>
      <w:r w:rsidRPr="008F2BB1">
        <w:t>have they not had a</w:t>
      </w:r>
      <w:r>
        <w:t>n</w:t>
      </w:r>
      <w:r w:rsidRPr="008F2BB1">
        <w:t xml:space="preserve"> NHS Health Check in the last 5 years?</w:t>
      </w:r>
    </w:p>
    <w:p w:rsidR="00A233BC" w:rsidP="00A233BC" w:rsidRDefault="00A233BC" w14:paraId="76083C63" w14:textId="77777777">
      <w:pPr>
        <w:pStyle w:val="ListParagraph"/>
        <w:numPr>
          <w:ilvl w:val="0"/>
          <w:numId w:val="1"/>
        </w:numPr>
      </w:pPr>
      <w:r w:rsidRPr="008F2BB1">
        <w:t>do they not have an existing condition (heart disease, diabetes or kidney disease) or had a stroke?</w:t>
      </w:r>
    </w:p>
    <w:p w:rsidR="00A233BC" w:rsidP="00A233BC" w:rsidRDefault="00A233BC" w14:paraId="31547A66" w14:textId="49DB7515" w14:noSpellErr="1">
      <w:pPr>
        <w:rPr/>
      </w:pPr>
      <w:r w:rsidR="00A233BC">
        <w:rPr/>
        <w:t xml:space="preserve">As part of the relaunch of the NHS Health Check </w:t>
      </w:r>
      <w:r w:rsidR="001C538A">
        <w:rPr/>
        <w:t>p</w:t>
      </w:r>
      <w:r w:rsidR="001C538A">
        <w:rPr/>
        <w:t xml:space="preserve">rogramme in April 2023, a community health check team provided by LiveWell Dorset was created to help </w:t>
      </w:r>
      <w:r w:rsidR="001C538A">
        <w:rPr/>
        <w:t xml:space="preserve">deliver targeted health checks in community venues and to be used as a resource for </w:t>
      </w:r>
      <w:r w:rsidR="001C538A">
        <w:rPr/>
        <w:t>GP</w:t>
      </w:r>
      <w:r w:rsidR="001C538A">
        <w:rPr/>
        <w:t xml:space="preserve"> practices who are unable to deliver the service.</w:t>
      </w:r>
    </w:p>
    <w:p w:rsidR="001C538A" w:rsidP="00A233BC" w:rsidRDefault="001C538A" w14:paraId="04F54C47" w14:textId="002B6591" w14:noSpellErr="1">
      <w:r w:rsidR="001C538A">
        <w:rPr/>
        <w:t xml:space="preserve">If you do not </w:t>
      </w:r>
      <w:r w:rsidR="001C538A">
        <w:rPr/>
        <w:t xml:space="preserve">provide NHS health </w:t>
      </w:r>
      <w:r w:rsidR="001C538A">
        <w:rPr/>
        <w:t>checks</w:t>
      </w:r>
      <w:r w:rsidR="001C538A">
        <w:rPr/>
        <w:t xml:space="preserve"> you can always ask patients to </w:t>
      </w:r>
      <w:r w:rsidR="001C538A">
        <w:rPr/>
        <w:t xml:space="preserve">book an appointment with LiveWell Dorset. More information can be found by visiting: </w:t>
      </w:r>
      <w:r w:rsidR="001C538A">
        <w:rPr/>
        <w:t>www.livewelldorset.co.uk/healthcare-professionals/nhs-health-checks/</w:t>
      </w:r>
    </w:p>
    <w:p w:rsidRPr="00187E11" w:rsidR="00A233BC" w:rsidP="00A233BC" w:rsidRDefault="00A233BC" w14:paraId="3501AA43" w14:textId="058C796D">
      <w:r w:rsidR="00A233BC">
        <w:rPr/>
        <w:t>All our providers can be found:</w:t>
      </w:r>
      <w:r w:rsidR="00A233BC">
        <w:rPr/>
        <w:t xml:space="preserve"> </w:t>
      </w:r>
      <w:r>
        <w:fldChar w:fldCharType="begin"/>
      </w:r>
      <w:r>
        <w:instrText xml:space="preserve">HYPERLINK "https://www.publichealthdorset.org.uk/provider-resources/where-to-access-services.aspx"</w:instrText>
      </w:r>
      <w:r>
        <w:fldChar w:fldCharType="separate"/>
      </w:r>
      <w:r w:rsidRPr="3CBA4B0A" w:rsidR="00A233BC">
        <w:rPr>
          <w:rStyle w:val="Hyperlink"/>
        </w:rPr>
        <w:t>www.publichealthdorset.org.uk/provider-resources/where-to-access-services.aspx</w:t>
      </w:r>
      <w:r w:rsidRPr="3CBA4B0A">
        <w:rPr>
          <w:rStyle w:val="Hyperlink"/>
        </w:rPr>
        <w:fldChar w:fldCharType="end"/>
      </w:r>
    </w:p>
    <w:p w:rsidR="00A233BC" w:rsidP="00A233BC" w:rsidRDefault="00A233BC" w14:paraId="1BED8F67" w14:textId="77777777"/>
    <w:p w:rsidRPr="003A74A5" w:rsidR="00A233BC" w:rsidP="7338B709" w:rsidRDefault="00A233BC" w14:paraId="03A32BB4" w14:textId="79B4E137">
      <w:pPr>
        <w:rPr>
          <w:sz w:val="20"/>
          <w:szCs w:val="20"/>
        </w:rPr>
      </w:pPr>
      <w:r w:rsidRPr="7338B709" w:rsidR="00A233BC">
        <w:rPr>
          <w:sz w:val="20"/>
          <w:szCs w:val="20"/>
        </w:rPr>
        <w:t xml:space="preserve">Last updated: </w:t>
      </w:r>
      <w:r w:rsidRPr="7338B709" w:rsidR="34916787">
        <w:rPr>
          <w:sz w:val="20"/>
          <w:szCs w:val="20"/>
        </w:rPr>
        <w:t>6/1/2025</w:t>
      </w:r>
    </w:p>
    <w:p w:rsidRPr="00A233BC" w:rsidR="00153FE7" w:rsidP="00A233BC" w:rsidRDefault="00153FE7" w14:paraId="234A8585" w14:textId="6B511D32"/>
    <w:sectPr w:rsidRPr="00A233BC" w:rsidR="00153FE7">
      <w:headerReference w:type="default" r:id="rId1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F0C98" w:rsidP="008F326B" w:rsidRDefault="00CF0C98" w14:paraId="0789616B" w14:textId="77777777">
      <w:pPr>
        <w:spacing w:after="0" w:line="240" w:lineRule="auto"/>
      </w:pPr>
      <w:r>
        <w:separator/>
      </w:r>
    </w:p>
  </w:endnote>
  <w:endnote w:type="continuationSeparator" w:id="0">
    <w:p w:rsidR="00CF0C98" w:rsidP="008F326B" w:rsidRDefault="00CF0C98" w14:paraId="6F067BD6" w14:textId="77777777">
      <w:pPr>
        <w:spacing w:after="0" w:line="240" w:lineRule="auto"/>
      </w:pPr>
      <w:r>
        <w:continuationSeparator/>
      </w:r>
    </w:p>
  </w:endnote>
  <w:endnote w:type="continuationNotice" w:id="1">
    <w:p w:rsidR="00CF0C98" w:rsidRDefault="00CF0C98" w14:paraId="651B745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F0C98" w:rsidP="008F326B" w:rsidRDefault="00CF0C98" w14:paraId="4DAB81C9" w14:textId="77777777">
      <w:pPr>
        <w:spacing w:after="0" w:line="240" w:lineRule="auto"/>
      </w:pPr>
      <w:r>
        <w:separator/>
      </w:r>
    </w:p>
  </w:footnote>
  <w:footnote w:type="continuationSeparator" w:id="0">
    <w:p w:rsidR="00CF0C98" w:rsidP="008F326B" w:rsidRDefault="00CF0C98" w14:paraId="349BBDCB" w14:textId="77777777">
      <w:pPr>
        <w:spacing w:after="0" w:line="240" w:lineRule="auto"/>
      </w:pPr>
      <w:r>
        <w:continuationSeparator/>
      </w:r>
    </w:p>
  </w:footnote>
  <w:footnote w:type="continuationNotice" w:id="1">
    <w:p w:rsidR="00CF0C98" w:rsidRDefault="00CF0C98" w14:paraId="2E324CF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F326B" w:rsidRDefault="008F326B" w14:paraId="59F287E9" w14:textId="0E159AD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E0C499" wp14:editId="5F27606B">
          <wp:simplePos x="0" y="0"/>
          <wp:positionH relativeFrom="column">
            <wp:posOffset>3302000</wp:posOffset>
          </wp:positionH>
          <wp:positionV relativeFrom="paragraph">
            <wp:posOffset>-227329</wp:posOffset>
          </wp:positionV>
          <wp:extent cx="3180059" cy="594368"/>
          <wp:effectExtent l="0" t="0" r="1905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406" cy="60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9U82fYm7" int2:invalidationBookmarkName="" int2:hashCode="U5rtE+knJNKrNk" int2:id="RugaAs60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81D58"/>
    <w:multiLevelType w:val="hybridMultilevel"/>
    <w:tmpl w:val="D1BCA0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6343644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Kirstie Smith">
    <w15:presenceInfo w15:providerId="AD" w15:userId="S::kirstie.smith@dorsetcouncil.gov.uk::2ab5590b-0999-43cb-8794-daf0344e52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6B"/>
    <w:rsid w:val="0002742F"/>
    <w:rsid w:val="000A23B6"/>
    <w:rsid w:val="0012100C"/>
    <w:rsid w:val="00153FE7"/>
    <w:rsid w:val="001C538A"/>
    <w:rsid w:val="002C3ED1"/>
    <w:rsid w:val="002C7E44"/>
    <w:rsid w:val="003069E7"/>
    <w:rsid w:val="004721C7"/>
    <w:rsid w:val="004B018C"/>
    <w:rsid w:val="004D1E5A"/>
    <w:rsid w:val="004E2FD2"/>
    <w:rsid w:val="00584D02"/>
    <w:rsid w:val="005A1A01"/>
    <w:rsid w:val="006C384C"/>
    <w:rsid w:val="006D0907"/>
    <w:rsid w:val="007C2C75"/>
    <w:rsid w:val="007D0D8D"/>
    <w:rsid w:val="0082209F"/>
    <w:rsid w:val="008672EF"/>
    <w:rsid w:val="008D2509"/>
    <w:rsid w:val="008F326B"/>
    <w:rsid w:val="00923E46"/>
    <w:rsid w:val="00953F2C"/>
    <w:rsid w:val="0096097A"/>
    <w:rsid w:val="00A233BC"/>
    <w:rsid w:val="00A24CE9"/>
    <w:rsid w:val="00A4031B"/>
    <w:rsid w:val="00BD1C82"/>
    <w:rsid w:val="00C80417"/>
    <w:rsid w:val="00C93A59"/>
    <w:rsid w:val="00CF0C98"/>
    <w:rsid w:val="00D2717C"/>
    <w:rsid w:val="00D55F21"/>
    <w:rsid w:val="00D8384C"/>
    <w:rsid w:val="00DE2FAC"/>
    <w:rsid w:val="00E711E2"/>
    <w:rsid w:val="00EA0073"/>
    <w:rsid w:val="00EC0D3E"/>
    <w:rsid w:val="00EF61E7"/>
    <w:rsid w:val="00F462B0"/>
    <w:rsid w:val="00FA3692"/>
    <w:rsid w:val="036084FA"/>
    <w:rsid w:val="086D2F3C"/>
    <w:rsid w:val="0925A957"/>
    <w:rsid w:val="09836D19"/>
    <w:rsid w:val="0B137CCB"/>
    <w:rsid w:val="0B66C84E"/>
    <w:rsid w:val="0EF799DE"/>
    <w:rsid w:val="1257F4C0"/>
    <w:rsid w:val="131527D6"/>
    <w:rsid w:val="137A673E"/>
    <w:rsid w:val="13A3AF5B"/>
    <w:rsid w:val="14113940"/>
    <w:rsid w:val="16D50D6C"/>
    <w:rsid w:val="1CB6EBAF"/>
    <w:rsid w:val="1D09A9E5"/>
    <w:rsid w:val="1D75ACFA"/>
    <w:rsid w:val="1D8DD91D"/>
    <w:rsid w:val="1EA460C9"/>
    <w:rsid w:val="2014A58F"/>
    <w:rsid w:val="207B7989"/>
    <w:rsid w:val="34916787"/>
    <w:rsid w:val="382598AF"/>
    <w:rsid w:val="3CBA4B0A"/>
    <w:rsid w:val="3F9A709E"/>
    <w:rsid w:val="4396AFBE"/>
    <w:rsid w:val="439A91D7"/>
    <w:rsid w:val="48898A68"/>
    <w:rsid w:val="4A671D61"/>
    <w:rsid w:val="4B5C23AE"/>
    <w:rsid w:val="4CBAC960"/>
    <w:rsid w:val="4D172CBD"/>
    <w:rsid w:val="5225E355"/>
    <w:rsid w:val="57B3D131"/>
    <w:rsid w:val="582683CF"/>
    <w:rsid w:val="5ED149DE"/>
    <w:rsid w:val="606E8A67"/>
    <w:rsid w:val="64330D20"/>
    <w:rsid w:val="6447D640"/>
    <w:rsid w:val="6AF10F6E"/>
    <w:rsid w:val="6B060779"/>
    <w:rsid w:val="7095E9BF"/>
    <w:rsid w:val="7338B709"/>
    <w:rsid w:val="7823FDD6"/>
    <w:rsid w:val="7A8F9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08D72"/>
  <w15:chartTrackingRefBased/>
  <w15:docId w15:val="{294CB294-7B0C-4F4A-853C-8D429CC6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26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326B"/>
  </w:style>
  <w:style w:type="paragraph" w:styleId="Footer">
    <w:name w:val="footer"/>
    <w:basedOn w:val="Normal"/>
    <w:link w:val="FooterChar"/>
    <w:uiPriority w:val="99"/>
    <w:unhideWhenUsed/>
    <w:rsid w:val="008F326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326B"/>
  </w:style>
  <w:style w:type="character" w:styleId="Hyperlink">
    <w:name w:val="Hyperlink"/>
    <w:basedOn w:val="DefaultParagraphFont"/>
    <w:uiPriority w:val="99"/>
    <w:unhideWhenUsed/>
    <w:rsid w:val="00A233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33B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233B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3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33B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C53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538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C53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38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C53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healthcheck.nhs.uk/commissioners-and-providers/marketing/accessible-materials/" TargetMode="External" Id="rId1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6/09/relationships/commentsIds" Target="commentsIds.xml" Id="rId15" /><Relationship Type="http://schemas.openxmlformats.org/officeDocument/2006/relationships/hyperlink" Target="https://www.publichealthdorset.org.uk/provider-resources/where-to-access-services.aspx" TargetMode="External" Id="rId10" /><Relationship Type="http://schemas.openxmlformats.org/officeDocument/2006/relationships/header" Target="head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commentsExtended" Target="commentsExtended.xml" Id="rId14" /><Relationship Type="http://schemas.openxmlformats.org/officeDocument/2006/relationships/theme" Target="theme/theme1.xml" Id="rId22" /><Relationship Type="http://schemas.openxmlformats.org/officeDocument/2006/relationships/hyperlink" Target="https://www.publichealthdorset.org.uk/provider-resources/nhs-health-checks.aspx" TargetMode="External" Id="R396e11258842411e" /><Relationship Type="http://schemas.openxmlformats.org/officeDocument/2006/relationships/hyperlink" Target="https://www.publichealthdorset.org.uk/provider-resources/nhs-health-checks.aspx" TargetMode="External" Id="R16d0c2287a664cbb" /><Relationship Type="http://schemas.openxmlformats.org/officeDocument/2006/relationships/hyperlink" Target="mailto:phcontracts@dorsetcouncil.gov.uk" TargetMode="External" Id="R573fdc18a8f14db0" /><Relationship Type="http://schemas.microsoft.com/office/2020/10/relationships/intelligence" Target="intelligence2.xml" Id="Rc128791835e74eb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7d4b2f-7199-4fa5-8a0f-41034c5ae165" xsi:nil="true"/>
    <lcf76f155ced4ddcb4097134ff3c332f xmlns="66cc266e-8946-44ab-8237-a3f12e17db3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AB7359054754F8054039F33A1434D" ma:contentTypeVersion="16" ma:contentTypeDescription="Create a new document." ma:contentTypeScope="" ma:versionID="b66c08c6360e100c01fb900284c86d25">
  <xsd:schema xmlns:xsd="http://www.w3.org/2001/XMLSchema" xmlns:xs="http://www.w3.org/2001/XMLSchema" xmlns:p="http://schemas.microsoft.com/office/2006/metadata/properties" xmlns:ns2="66cc266e-8946-44ab-8237-a3f12e17db35" xmlns:ns3="487d4b2f-7199-4fa5-8a0f-41034c5ae165" targetNamespace="http://schemas.microsoft.com/office/2006/metadata/properties" ma:root="true" ma:fieldsID="ef45520535b13e6f1109b06334b30ff1" ns2:_="" ns3:_="">
    <xsd:import namespace="66cc266e-8946-44ab-8237-a3f12e17db35"/>
    <xsd:import namespace="487d4b2f-7199-4fa5-8a0f-41034c5ae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c266e-8946-44ab-8237-a3f12e17d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f3f5272-f8b9-4632-9b56-061d0e368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d4b2f-7199-4fa5-8a0f-41034c5ae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a33ffde-f058-4298-973f-43aaa6ff12dd}" ma:internalName="TaxCatchAll" ma:showField="CatchAllData" ma:web="487d4b2f-7199-4fa5-8a0f-41034c5ae1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DEFB78-F958-46A3-AC99-92B26FC445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D1AFDA-95FE-4EDF-B5EB-64733B260A45}">
  <ds:schemaRefs>
    <ds:schemaRef ds:uri="http://schemas.microsoft.com/office/2006/metadata/properties"/>
    <ds:schemaRef ds:uri="http://schemas.microsoft.com/office/infopath/2007/PartnerControls"/>
    <ds:schemaRef ds:uri="487d4b2f-7199-4fa5-8a0f-41034c5ae165"/>
    <ds:schemaRef ds:uri="66cc266e-8946-44ab-8237-a3f12e17db35"/>
  </ds:schemaRefs>
</ds:datastoreItem>
</file>

<file path=customXml/itemProps3.xml><?xml version="1.0" encoding="utf-8"?>
<ds:datastoreItem xmlns:ds="http://schemas.openxmlformats.org/officeDocument/2006/customXml" ds:itemID="{86EFE0E1-C5AD-4523-AE2F-C43712E42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c266e-8946-44ab-8237-a3f12e17db35"/>
    <ds:schemaRef ds:uri="487d4b2f-7199-4fa5-8a0f-41034c5ae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6</ap:DocSecurity>
  <ap:ScaleCrop>false</ap:ScaleCrop>
  <ap:Company>Dorset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Polly Durrant</dc:creator>
  <keywords/>
  <dc:description/>
  <lastModifiedBy>Kirstie Smith</lastModifiedBy>
  <revision>23</revision>
  <dcterms:created xsi:type="dcterms:W3CDTF">2024-11-28T20:59:00.0000000Z</dcterms:created>
  <dcterms:modified xsi:type="dcterms:W3CDTF">2025-01-06T16:59:02.9367327Z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0x01010089FAB7359054754F8054039F33A1434D</vt:lpwstr>
  </property>
  <property fmtid="{D5CDD505-2E9C-101B-9397-08002B2CF9AE}" pid="3" name="MediaServiceImageTags">
    <vt:lpwstr/>
  </property>
</Properties>
</file>